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4D" w:rsidRDefault="00AE41F3">
      <w:pPr>
        <w:rPr>
          <w:rFonts w:ascii="仿宋_GB2312" w:eastAsia="仿宋_GB2312"/>
          <w:sz w:val="30"/>
          <w:szCs w:val="30"/>
        </w:rPr>
      </w:pPr>
      <w:r>
        <w:rPr>
          <w:rFonts w:ascii="黑体" w:eastAsia="黑体" w:hAnsi="黑体" w:cs="黑体" w:hint="eastAsia"/>
          <w:sz w:val="30"/>
          <w:szCs w:val="30"/>
        </w:rPr>
        <w:t>附件</w:t>
      </w:r>
    </w:p>
    <w:p w:rsidR="00EC074D" w:rsidRDefault="00EC074D">
      <w:pPr>
        <w:jc w:val="center"/>
        <w:rPr>
          <w:rFonts w:ascii="宋体" w:hAnsi="宋体"/>
          <w:b/>
          <w:sz w:val="36"/>
          <w:szCs w:val="36"/>
        </w:rPr>
      </w:pPr>
    </w:p>
    <w:p w:rsidR="00EC074D" w:rsidRPr="00AE41F3" w:rsidDel="00AE41F3" w:rsidRDefault="00AE41F3">
      <w:pPr>
        <w:jc w:val="center"/>
        <w:rPr>
          <w:del w:id="0" w:author="王林华" w:date="2021-03-29T08:56:00Z"/>
          <w:rFonts w:ascii="方正小标宋简体" w:eastAsia="方正小标宋简体" w:hAnsi="宋体" w:hint="eastAsia"/>
          <w:sz w:val="36"/>
          <w:szCs w:val="36"/>
          <w:rPrChange w:id="1" w:author="王林华" w:date="2021-03-29T08:56:00Z">
            <w:rPr>
              <w:del w:id="2" w:author="王林华" w:date="2021-03-29T08:56:00Z"/>
              <w:rFonts w:ascii="宋体" w:hAnsi="宋体"/>
              <w:b/>
              <w:sz w:val="36"/>
              <w:szCs w:val="36"/>
            </w:rPr>
          </w:rPrChange>
        </w:rPr>
      </w:pPr>
      <w:r w:rsidRPr="00AE41F3">
        <w:rPr>
          <w:rFonts w:ascii="方正小标宋简体" w:eastAsia="方正小标宋简体" w:hAnsi="宋体" w:hint="eastAsia"/>
          <w:sz w:val="36"/>
          <w:szCs w:val="36"/>
          <w:rPrChange w:id="3" w:author="王林华" w:date="2021-03-29T08:56:00Z">
            <w:rPr>
              <w:rFonts w:ascii="宋体" w:hAnsi="宋体" w:hint="eastAsia"/>
              <w:b/>
              <w:sz w:val="36"/>
              <w:szCs w:val="36"/>
            </w:rPr>
          </w:rPrChange>
        </w:rPr>
        <w:t>云南省会计师事务所</w:t>
      </w:r>
    </w:p>
    <w:p w:rsidR="00AE41F3" w:rsidRDefault="00AE41F3">
      <w:pPr>
        <w:jc w:val="center"/>
        <w:rPr>
          <w:ins w:id="4" w:author="王林华" w:date="2021-03-29T08:56:00Z"/>
          <w:rFonts w:ascii="方正小标宋简体" w:eastAsia="方正小标宋简体" w:hAnsi="宋体" w:hint="eastAsia"/>
          <w:sz w:val="36"/>
          <w:szCs w:val="36"/>
        </w:rPr>
      </w:pPr>
      <w:proofErr w:type="gramStart"/>
      <w:r w:rsidRPr="00AE41F3">
        <w:rPr>
          <w:rFonts w:ascii="方正小标宋简体" w:eastAsia="方正小标宋简体" w:hAnsi="宋体" w:hint="eastAsia"/>
          <w:sz w:val="36"/>
          <w:szCs w:val="36"/>
          <w:rPrChange w:id="5" w:author="王林华" w:date="2021-03-29T08:56:00Z">
            <w:rPr>
              <w:rFonts w:ascii="宋体" w:hAnsi="宋体" w:hint="eastAsia"/>
              <w:b/>
              <w:sz w:val="36"/>
              <w:szCs w:val="36"/>
            </w:rPr>
          </w:rPrChange>
        </w:rPr>
        <w:t>鉴证</w:t>
      </w:r>
      <w:proofErr w:type="gramEnd"/>
      <w:r w:rsidRPr="00AE41F3">
        <w:rPr>
          <w:rFonts w:ascii="方正小标宋简体" w:eastAsia="方正小标宋简体" w:hAnsi="宋体" w:hint="eastAsia"/>
          <w:sz w:val="36"/>
          <w:szCs w:val="36"/>
          <w:rPrChange w:id="6" w:author="王林华" w:date="2021-03-29T08:56:00Z">
            <w:rPr>
              <w:rFonts w:ascii="宋体" w:hAnsi="宋体" w:hint="eastAsia"/>
              <w:b/>
              <w:sz w:val="36"/>
              <w:szCs w:val="36"/>
            </w:rPr>
          </w:rPrChange>
        </w:rPr>
        <w:t>业务报告</w:t>
      </w:r>
    </w:p>
    <w:p w:rsidR="00EC074D" w:rsidRPr="00AE41F3" w:rsidRDefault="00AE41F3">
      <w:pPr>
        <w:jc w:val="center"/>
        <w:rPr>
          <w:rFonts w:ascii="方正小标宋简体" w:eastAsia="方正小标宋简体" w:hAnsi="宋体" w:hint="eastAsia"/>
          <w:sz w:val="36"/>
          <w:szCs w:val="36"/>
          <w:rPrChange w:id="7" w:author="王林华" w:date="2021-03-29T08:56:00Z">
            <w:rPr>
              <w:rFonts w:ascii="宋体" w:hAnsi="宋体"/>
              <w:b/>
              <w:sz w:val="36"/>
              <w:szCs w:val="36"/>
            </w:rPr>
          </w:rPrChange>
        </w:rPr>
      </w:pPr>
      <w:r w:rsidRPr="00AE41F3">
        <w:rPr>
          <w:rFonts w:ascii="方正小标宋简体" w:eastAsia="方正小标宋简体" w:hAnsi="宋体" w:hint="eastAsia"/>
          <w:sz w:val="36"/>
          <w:szCs w:val="36"/>
          <w:rPrChange w:id="8" w:author="王林华" w:date="2021-03-29T08:56:00Z">
            <w:rPr>
              <w:rFonts w:ascii="宋体" w:hAnsi="宋体" w:hint="eastAsia"/>
              <w:b/>
              <w:sz w:val="36"/>
              <w:szCs w:val="36"/>
            </w:rPr>
          </w:rPrChange>
        </w:rPr>
        <w:t>电子防伪管理暂行办法</w:t>
      </w:r>
    </w:p>
    <w:p w:rsidR="00AE41F3" w:rsidRDefault="00AE41F3">
      <w:pPr>
        <w:jc w:val="center"/>
        <w:rPr>
          <w:ins w:id="9" w:author="王林华" w:date="2021-03-29T08:56:00Z"/>
          <w:rFonts w:ascii="黑体" w:eastAsia="黑体" w:hint="eastAsia"/>
          <w:sz w:val="30"/>
          <w:szCs w:val="30"/>
        </w:rPr>
      </w:pPr>
    </w:p>
    <w:p w:rsidR="00EC074D" w:rsidRDefault="00AE41F3">
      <w:pPr>
        <w:jc w:val="center"/>
        <w:rPr>
          <w:rFonts w:ascii="黑体" w:eastAsia="黑体"/>
          <w:sz w:val="30"/>
          <w:szCs w:val="30"/>
        </w:rPr>
      </w:pPr>
      <w:r>
        <w:rPr>
          <w:rFonts w:ascii="黑体" w:eastAsia="黑体" w:hint="eastAsia"/>
          <w:sz w:val="30"/>
          <w:szCs w:val="30"/>
        </w:rPr>
        <w:t>第一章</w:t>
      </w:r>
      <w:r>
        <w:rPr>
          <w:rFonts w:ascii="黑体" w:eastAsia="黑体" w:hint="eastAsia"/>
          <w:sz w:val="30"/>
          <w:szCs w:val="30"/>
        </w:rPr>
        <w:t xml:space="preserve">  </w:t>
      </w:r>
      <w:r>
        <w:rPr>
          <w:rFonts w:ascii="黑体" w:eastAsia="黑体" w:hint="eastAsia"/>
          <w:sz w:val="30"/>
          <w:szCs w:val="30"/>
        </w:rPr>
        <w:t>总</w:t>
      </w:r>
      <w:r>
        <w:rPr>
          <w:rFonts w:ascii="黑体" w:eastAsia="黑体" w:hint="eastAsia"/>
          <w:sz w:val="30"/>
          <w:szCs w:val="30"/>
        </w:rPr>
        <w:t xml:space="preserve">    </w:t>
      </w:r>
      <w:r>
        <w:rPr>
          <w:rFonts w:ascii="黑体" w:eastAsia="黑体" w:hint="eastAsia"/>
          <w:sz w:val="30"/>
          <w:szCs w:val="30"/>
        </w:rPr>
        <w:t>则</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 xml:space="preserve">   </w:t>
      </w:r>
      <w:r>
        <w:rPr>
          <w:rFonts w:ascii="黑体" w:eastAsia="黑体" w:hint="eastAsia"/>
          <w:sz w:val="30"/>
          <w:szCs w:val="30"/>
        </w:rPr>
        <w:t>第一条</w:t>
      </w:r>
      <w:r>
        <w:rPr>
          <w:rFonts w:ascii="仿宋_GB2312" w:eastAsia="仿宋_GB2312" w:hint="eastAsia"/>
          <w:sz w:val="30"/>
          <w:szCs w:val="30"/>
        </w:rPr>
        <w:t xml:space="preserve">  </w:t>
      </w:r>
      <w:r>
        <w:rPr>
          <w:rFonts w:ascii="仿宋_GB2312" w:eastAsia="仿宋_GB2312" w:hint="eastAsia"/>
          <w:sz w:val="30"/>
          <w:szCs w:val="30"/>
        </w:rPr>
        <w:t>为促进我省注册会计师行业诚信建设，规范行业执业行为，预防和打击假冒会计师事务所出具</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业务报告的违法行为，维护社会公众利益和行业合法权益，提升行业公信力，根据《中华人民共和国注册会计师法》等法律法规，制定本办法。</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 xml:space="preserve"> </w:t>
      </w:r>
      <w:r>
        <w:rPr>
          <w:rFonts w:ascii="黑体" w:eastAsia="黑体" w:hint="eastAsia"/>
          <w:sz w:val="30"/>
          <w:szCs w:val="30"/>
        </w:rPr>
        <w:t>第二条</w:t>
      </w:r>
      <w:r>
        <w:rPr>
          <w:rFonts w:ascii="黑体" w:eastAsia="黑体"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会计师事务所出具的</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业务报告，应当使用电子防伪码。</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业务报告使用者应当将未附有电子防伪码的</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业务报告视为无效报告。</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 xml:space="preserve"> </w:t>
      </w:r>
      <w:r>
        <w:rPr>
          <w:rFonts w:ascii="黑体" w:eastAsia="黑体" w:hint="eastAsia"/>
          <w:sz w:val="30"/>
          <w:szCs w:val="30"/>
        </w:rPr>
        <w:t>第三条</w:t>
      </w:r>
      <w:r>
        <w:rPr>
          <w:rFonts w:ascii="仿宋_GB2312" w:eastAsia="仿宋_GB2312" w:hint="eastAsia"/>
          <w:sz w:val="30"/>
          <w:szCs w:val="30"/>
        </w:rPr>
        <w:t xml:space="preserve">  </w:t>
      </w:r>
      <w:r>
        <w:rPr>
          <w:rFonts w:ascii="仿宋_GB2312" w:eastAsia="仿宋_GB2312" w:hint="eastAsia"/>
          <w:sz w:val="30"/>
          <w:szCs w:val="30"/>
        </w:rPr>
        <w:t>本办法所称</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业务报告，是指会计师事务所出具的审计报告和验资报告。</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审计报告包括年度财务报表审计报告和中期财务报表审计报告，验资报告包括设立验资报告和变更验资报告。</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 xml:space="preserve"> </w:t>
      </w:r>
      <w:r>
        <w:rPr>
          <w:rFonts w:ascii="黑体" w:eastAsia="黑体" w:hint="eastAsia"/>
          <w:sz w:val="30"/>
          <w:szCs w:val="30"/>
        </w:rPr>
        <w:t>第四条</w:t>
      </w:r>
      <w:r>
        <w:rPr>
          <w:rFonts w:ascii="仿宋_GB2312" w:eastAsia="仿宋_GB2312" w:hint="eastAsia"/>
          <w:sz w:val="30"/>
          <w:szCs w:val="30"/>
        </w:rPr>
        <w:t xml:space="preserve">  </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业务报告使用电子防</w:t>
      </w:r>
      <w:proofErr w:type="gramStart"/>
      <w:r>
        <w:rPr>
          <w:rFonts w:ascii="仿宋_GB2312" w:eastAsia="仿宋_GB2312" w:hint="eastAsia"/>
          <w:sz w:val="30"/>
          <w:szCs w:val="30"/>
        </w:rPr>
        <w:t>伪码仅</w:t>
      </w:r>
      <w:proofErr w:type="gramEnd"/>
      <w:r>
        <w:rPr>
          <w:rFonts w:ascii="仿宋_GB2312" w:eastAsia="仿宋_GB2312" w:hint="eastAsia"/>
          <w:sz w:val="30"/>
          <w:szCs w:val="30"/>
        </w:rPr>
        <w:t>证明</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业务报告是由经依法批准设立的、具有法定执业资格的会计师事务所出具，</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业务报告的法律责任主体仍然是签字注册会计师及其所在会计师事务</w:t>
      </w:r>
      <w:r>
        <w:rPr>
          <w:rFonts w:ascii="仿宋_GB2312" w:eastAsia="仿宋_GB2312" w:hint="eastAsia"/>
          <w:sz w:val="30"/>
          <w:szCs w:val="30"/>
        </w:rPr>
        <w:t>所</w:t>
      </w:r>
      <w:r>
        <w:rPr>
          <w:rFonts w:ascii="仿宋_GB2312" w:eastAsia="仿宋_GB2312" w:hint="eastAsia"/>
          <w:sz w:val="30"/>
          <w:szCs w:val="30"/>
        </w:rPr>
        <w:t>。</w:t>
      </w:r>
    </w:p>
    <w:p w:rsidR="00EC074D" w:rsidRDefault="00AE41F3">
      <w:pPr>
        <w:ind w:firstLine="600"/>
        <w:rPr>
          <w:rFonts w:ascii="仿宋_GB2312" w:eastAsia="仿宋_GB2312"/>
          <w:sz w:val="30"/>
          <w:szCs w:val="30"/>
        </w:rPr>
      </w:pPr>
      <w:r>
        <w:rPr>
          <w:rFonts w:ascii="黑体" w:eastAsia="黑体" w:hint="eastAsia"/>
          <w:sz w:val="30"/>
          <w:szCs w:val="30"/>
        </w:rPr>
        <w:t>第五条</w:t>
      </w:r>
      <w:r>
        <w:rPr>
          <w:rFonts w:ascii="仿宋_GB2312" w:eastAsia="仿宋_GB2312" w:hint="eastAsia"/>
          <w:sz w:val="30"/>
          <w:szCs w:val="30"/>
        </w:rPr>
        <w:t xml:space="preserve">  </w:t>
      </w:r>
      <w:r>
        <w:rPr>
          <w:rFonts w:ascii="仿宋_GB2312" w:eastAsia="仿宋_GB2312" w:hint="eastAsia"/>
          <w:sz w:val="30"/>
          <w:szCs w:val="30"/>
        </w:rPr>
        <w:t>本办法适用于云南省范围内依法设立的会计师事务所</w:t>
      </w:r>
      <w:r>
        <w:rPr>
          <w:rFonts w:ascii="仿宋_GB2312" w:eastAsia="仿宋_GB2312" w:hint="eastAsia"/>
          <w:sz w:val="30"/>
          <w:szCs w:val="30"/>
        </w:rPr>
        <w:t>(</w:t>
      </w:r>
      <w:r>
        <w:rPr>
          <w:rFonts w:ascii="仿宋_GB2312" w:eastAsia="仿宋_GB2312" w:hint="eastAsia"/>
          <w:sz w:val="30"/>
          <w:szCs w:val="30"/>
        </w:rPr>
        <w:t>含分所</w:t>
      </w:r>
      <w:r>
        <w:rPr>
          <w:rFonts w:ascii="仿宋_GB2312" w:eastAsia="仿宋_GB2312" w:hint="eastAsia"/>
          <w:sz w:val="30"/>
          <w:szCs w:val="30"/>
        </w:rPr>
        <w:t>)</w:t>
      </w:r>
      <w:r>
        <w:rPr>
          <w:rFonts w:ascii="仿宋_GB2312" w:eastAsia="仿宋_GB2312" w:hint="eastAsia"/>
          <w:sz w:val="30"/>
          <w:szCs w:val="30"/>
        </w:rPr>
        <w:t>以及来云南省临时执业的省外会计师事务所。</w:t>
      </w:r>
    </w:p>
    <w:p w:rsidR="00AE41F3" w:rsidRDefault="00AE41F3">
      <w:pPr>
        <w:ind w:firstLine="600"/>
        <w:jc w:val="center"/>
        <w:rPr>
          <w:ins w:id="10" w:author="王林华" w:date="2021-03-29T08:56:00Z"/>
          <w:rFonts w:ascii="黑体" w:eastAsia="黑体" w:hint="eastAsia"/>
          <w:sz w:val="30"/>
          <w:szCs w:val="30"/>
        </w:rPr>
      </w:pPr>
    </w:p>
    <w:p w:rsidR="00EC074D" w:rsidRDefault="00AE41F3">
      <w:pPr>
        <w:ind w:firstLine="600"/>
        <w:jc w:val="center"/>
        <w:rPr>
          <w:rFonts w:ascii="黑体" w:eastAsia="黑体"/>
          <w:sz w:val="30"/>
          <w:szCs w:val="30"/>
        </w:rPr>
      </w:pPr>
      <w:r>
        <w:rPr>
          <w:rFonts w:ascii="黑体" w:eastAsia="黑体" w:hint="eastAsia"/>
          <w:sz w:val="30"/>
          <w:szCs w:val="30"/>
        </w:rPr>
        <w:t>第二章</w:t>
      </w:r>
      <w:r>
        <w:rPr>
          <w:rFonts w:ascii="黑体" w:eastAsia="黑体" w:hint="eastAsia"/>
          <w:sz w:val="30"/>
          <w:szCs w:val="30"/>
        </w:rPr>
        <w:t xml:space="preserve">  </w:t>
      </w:r>
      <w:r>
        <w:rPr>
          <w:rFonts w:ascii="黑体" w:eastAsia="黑体" w:hint="eastAsia"/>
          <w:sz w:val="30"/>
          <w:szCs w:val="30"/>
        </w:rPr>
        <w:t>建立电子防伪码登记查询系统</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 xml:space="preserve">  </w:t>
      </w:r>
      <w:r>
        <w:rPr>
          <w:rFonts w:ascii="黑体" w:eastAsia="黑体" w:hint="eastAsia"/>
          <w:sz w:val="30"/>
          <w:szCs w:val="30"/>
        </w:rPr>
        <w:t>第六条</w:t>
      </w:r>
      <w:r>
        <w:rPr>
          <w:rFonts w:ascii="仿宋_GB2312" w:eastAsia="仿宋_GB2312" w:hint="eastAsia"/>
          <w:sz w:val="30"/>
          <w:szCs w:val="30"/>
        </w:rPr>
        <w:t xml:space="preserve">  </w:t>
      </w:r>
      <w:r>
        <w:rPr>
          <w:rFonts w:ascii="仿宋_GB2312" w:eastAsia="仿宋_GB2312" w:hint="eastAsia"/>
          <w:sz w:val="30"/>
          <w:szCs w:val="30"/>
        </w:rPr>
        <w:t>云南省注册会计师协会应当在其网站建立“</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业务报告电子防伪码登记查询系统</w:t>
      </w:r>
      <w:r>
        <w:rPr>
          <w:rFonts w:ascii="仿宋_GB2312" w:eastAsia="仿宋_GB2312" w:hint="eastAsia"/>
          <w:sz w:val="30"/>
          <w:szCs w:val="30"/>
        </w:rPr>
        <w:t>”</w:t>
      </w:r>
      <w:r>
        <w:rPr>
          <w:rFonts w:ascii="仿宋_GB2312" w:eastAsia="仿宋_GB2312" w:hint="eastAsia"/>
          <w:sz w:val="30"/>
          <w:szCs w:val="30"/>
        </w:rPr>
        <w:t>，供</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业务报告使用者、有关政府监管部门及其他有关各方查询</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业务报告真伪使用。</w:t>
      </w:r>
    </w:p>
    <w:p w:rsidR="00AE41F3" w:rsidRDefault="00AE41F3">
      <w:pPr>
        <w:jc w:val="center"/>
        <w:rPr>
          <w:ins w:id="11" w:author="王林华" w:date="2021-03-29T08:56:00Z"/>
          <w:rFonts w:ascii="黑体" w:eastAsia="黑体" w:hint="eastAsia"/>
          <w:sz w:val="30"/>
          <w:szCs w:val="30"/>
        </w:rPr>
      </w:pPr>
    </w:p>
    <w:p w:rsidR="00EC074D" w:rsidRDefault="00AE41F3">
      <w:pPr>
        <w:jc w:val="center"/>
        <w:rPr>
          <w:rFonts w:ascii="黑体" w:eastAsia="黑体"/>
          <w:sz w:val="30"/>
          <w:szCs w:val="30"/>
        </w:rPr>
      </w:pPr>
      <w:r>
        <w:rPr>
          <w:rFonts w:ascii="黑体" w:eastAsia="黑体" w:hint="eastAsia"/>
          <w:sz w:val="30"/>
          <w:szCs w:val="30"/>
        </w:rPr>
        <w:t>第三章</w:t>
      </w:r>
      <w:r>
        <w:rPr>
          <w:rFonts w:ascii="黑体" w:eastAsia="黑体" w:hint="eastAsia"/>
          <w:sz w:val="30"/>
          <w:szCs w:val="30"/>
        </w:rPr>
        <w:t xml:space="preserve">  </w:t>
      </w:r>
      <w:proofErr w:type="gramStart"/>
      <w:r>
        <w:rPr>
          <w:rFonts w:ascii="黑体" w:eastAsia="黑体" w:hint="eastAsia"/>
          <w:sz w:val="30"/>
          <w:szCs w:val="30"/>
        </w:rPr>
        <w:t>鉴证</w:t>
      </w:r>
      <w:proofErr w:type="gramEnd"/>
      <w:r>
        <w:rPr>
          <w:rFonts w:ascii="黑体" w:eastAsia="黑体" w:hint="eastAsia"/>
          <w:sz w:val="30"/>
          <w:szCs w:val="30"/>
        </w:rPr>
        <w:t>业务报告电子防伪码使用和管理</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 xml:space="preserve"> </w:t>
      </w:r>
      <w:r>
        <w:rPr>
          <w:rFonts w:ascii="黑体" w:eastAsia="黑体" w:hint="eastAsia"/>
          <w:sz w:val="30"/>
          <w:szCs w:val="30"/>
        </w:rPr>
        <w:t>第七条</w:t>
      </w:r>
      <w:r>
        <w:rPr>
          <w:rFonts w:ascii="仿宋_GB2312" w:eastAsia="仿宋_GB2312" w:hint="eastAsia"/>
          <w:sz w:val="30"/>
          <w:szCs w:val="30"/>
        </w:rPr>
        <w:t xml:space="preserve">  </w:t>
      </w:r>
      <w:r>
        <w:rPr>
          <w:rFonts w:ascii="仿宋_GB2312" w:eastAsia="仿宋_GB2312" w:hint="eastAsia"/>
          <w:sz w:val="30"/>
          <w:szCs w:val="30"/>
        </w:rPr>
        <w:t>会计师事务所应当建立防伪码专管员制度，采用专用密码，登录云南省注册会计师协会的“</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业务报告电子防伪码登记查询系统”，获取</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业务报告电子防伪码。</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会计师事务所防伪码专管员发生变更，应当及时报云南省注册会计师协会备案。</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第八条</w:t>
      </w:r>
      <w:r>
        <w:rPr>
          <w:rFonts w:ascii="仿宋_GB2312" w:eastAsia="仿宋_GB2312" w:hint="eastAsia"/>
          <w:sz w:val="30"/>
          <w:szCs w:val="30"/>
        </w:rPr>
        <w:t xml:space="preserve">  </w:t>
      </w:r>
      <w:r>
        <w:rPr>
          <w:rFonts w:ascii="仿宋_GB2312" w:eastAsia="仿宋_GB2312" w:hint="eastAsia"/>
          <w:sz w:val="30"/>
          <w:szCs w:val="30"/>
        </w:rPr>
        <w:t>会计师事务所出具的带有电子防</w:t>
      </w:r>
      <w:r>
        <w:rPr>
          <w:rFonts w:ascii="仿宋_GB2312" w:eastAsia="仿宋_GB2312" w:hint="eastAsia"/>
          <w:sz w:val="30"/>
          <w:szCs w:val="30"/>
        </w:rPr>
        <w:t>伪码的</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业务报告需要作废的，应当向云南省注册会计师协会提交书面说明，由云南省注册会计师协会将需</w:t>
      </w:r>
      <w:r>
        <w:rPr>
          <w:rFonts w:ascii="仿宋_GB2312" w:eastAsia="仿宋_GB2312" w:hint="eastAsia"/>
          <w:sz w:val="30"/>
          <w:szCs w:val="30"/>
        </w:rPr>
        <w:t>要</w:t>
      </w:r>
      <w:r>
        <w:rPr>
          <w:rFonts w:ascii="仿宋_GB2312" w:eastAsia="仿宋_GB2312" w:hint="eastAsia"/>
          <w:sz w:val="30"/>
          <w:szCs w:val="30"/>
        </w:rPr>
        <w:t>作废的</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业务报告对应的电子防伪码予以作废。会计师事务所重新出具的</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业务报告应当按照本办法第七条的规定另行申请新的电子防伪码。</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第九条</w:t>
      </w:r>
      <w:r>
        <w:rPr>
          <w:rFonts w:ascii="仿宋_GB2312" w:eastAsia="仿宋_GB2312" w:hint="eastAsia"/>
          <w:sz w:val="30"/>
          <w:szCs w:val="30"/>
        </w:rPr>
        <w:t xml:space="preserve">  </w:t>
      </w:r>
      <w:r>
        <w:rPr>
          <w:rFonts w:ascii="仿宋_GB2312" w:eastAsia="仿宋_GB2312" w:hint="eastAsia"/>
          <w:sz w:val="30"/>
          <w:szCs w:val="30"/>
        </w:rPr>
        <w:t>云南省注册会计师协会应当在“</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业务报告电子防伪码登记查询系统</w:t>
      </w:r>
      <w:r>
        <w:rPr>
          <w:rFonts w:ascii="仿宋_GB2312" w:eastAsia="仿宋_GB2312" w:hint="eastAsia"/>
          <w:sz w:val="30"/>
          <w:szCs w:val="30"/>
        </w:rPr>
        <w:t>”</w:t>
      </w:r>
      <w:r>
        <w:rPr>
          <w:rFonts w:ascii="仿宋_GB2312" w:eastAsia="仿宋_GB2312" w:hint="eastAsia"/>
          <w:sz w:val="30"/>
          <w:szCs w:val="30"/>
        </w:rPr>
        <w:t>中记录已经作废的防伪码。</w:t>
      </w:r>
    </w:p>
    <w:p w:rsidR="00EC074D" w:rsidRDefault="00AE41F3">
      <w:pPr>
        <w:rPr>
          <w:rFonts w:ascii="仿宋_GB2312" w:eastAsia="仿宋_GB2312"/>
          <w:sz w:val="30"/>
          <w:szCs w:val="30"/>
        </w:rPr>
      </w:pPr>
      <w:r>
        <w:rPr>
          <w:rFonts w:ascii="黑体" w:eastAsia="黑体" w:hint="eastAsia"/>
          <w:sz w:val="30"/>
          <w:szCs w:val="30"/>
        </w:rPr>
        <w:t xml:space="preserve">    </w:t>
      </w:r>
      <w:r>
        <w:rPr>
          <w:rFonts w:ascii="黑体" w:eastAsia="黑体" w:hint="eastAsia"/>
          <w:sz w:val="30"/>
          <w:szCs w:val="30"/>
        </w:rPr>
        <w:t>第十条</w:t>
      </w:r>
      <w:r>
        <w:rPr>
          <w:rFonts w:ascii="仿宋_GB2312" w:eastAsia="仿宋_GB2312" w:hint="eastAsia"/>
          <w:sz w:val="30"/>
          <w:szCs w:val="30"/>
        </w:rPr>
        <w:t xml:space="preserve">  </w:t>
      </w:r>
      <w:r>
        <w:rPr>
          <w:rFonts w:ascii="仿宋_GB2312" w:eastAsia="仿宋_GB2312" w:hint="eastAsia"/>
          <w:sz w:val="30"/>
          <w:szCs w:val="30"/>
        </w:rPr>
        <w:t>会计师事务所出具的</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业务报告不按照本办法的规定使用或不使用电子防</w:t>
      </w:r>
      <w:bookmarkStart w:id="12" w:name="_GoBack"/>
      <w:bookmarkEnd w:id="12"/>
      <w:r>
        <w:rPr>
          <w:rFonts w:ascii="仿宋_GB2312" w:eastAsia="仿宋_GB2312" w:hint="eastAsia"/>
          <w:sz w:val="30"/>
          <w:szCs w:val="30"/>
        </w:rPr>
        <w:t>伪码的，云南省财政厅和云南省注册会计师协会将其列为重点监管对象，并责令其整改。拒不整改的，按</w:t>
      </w:r>
      <w:r>
        <w:rPr>
          <w:rFonts w:ascii="仿宋_GB2312" w:eastAsia="仿宋_GB2312" w:hint="eastAsia"/>
          <w:sz w:val="30"/>
          <w:szCs w:val="30"/>
        </w:rPr>
        <w:t>照有关规定给予相应处罚或惩戒，云南省注册会计师协会在年度团体会员年检时不予通过。</w:t>
      </w:r>
    </w:p>
    <w:p w:rsidR="00AE41F3" w:rsidRDefault="00AE41F3">
      <w:pPr>
        <w:jc w:val="center"/>
        <w:rPr>
          <w:ins w:id="13" w:author="王林华" w:date="2021-03-29T08:56:00Z"/>
          <w:rFonts w:ascii="黑体" w:eastAsia="黑体" w:hint="eastAsia"/>
          <w:sz w:val="30"/>
          <w:szCs w:val="30"/>
        </w:rPr>
      </w:pPr>
    </w:p>
    <w:p w:rsidR="00EC074D" w:rsidRDefault="00AE41F3">
      <w:pPr>
        <w:jc w:val="center"/>
        <w:rPr>
          <w:rFonts w:ascii="黑体" w:eastAsia="黑体"/>
          <w:sz w:val="30"/>
          <w:szCs w:val="30"/>
        </w:rPr>
      </w:pPr>
      <w:r>
        <w:rPr>
          <w:rFonts w:ascii="黑体" w:eastAsia="黑体" w:hint="eastAsia"/>
          <w:sz w:val="30"/>
          <w:szCs w:val="30"/>
        </w:rPr>
        <w:t>第四章</w:t>
      </w:r>
      <w:r>
        <w:rPr>
          <w:rFonts w:ascii="黑体" w:eastAsia="黑体" w:hint="eastAsia"/>
          <w:sz w:val="30"/>
          <w:szCs w:val="30"/>
        </w:rPr>
        <w:t xml:space="preserve">  </w:t>
      </w:r>
      <w:r>
        <w:rPr>
          <w:rFonts w:ascii="黑体" w:eastAsia="黑体" w:hint="eastAsia"/>
          <w:sz w:val="30"/>
          <w:szCs w:val="30"/>
        </w:rPr>
        <w:t>附</w:t>
      </w:r>
      <w:r>
        <w:rPr>
          <w:rFonts w:ascii="黑体" w:eastAsia="黑体" w:hint="eastAsia"/>
          <w:sz w:val="30"/>
          <w:szCs w:val="30"/>
        </w:rPr>
        <w:t xml:space="preserve">  </w:t>
      </w:r>
      <w:r>
        <w:rPr>
          <w:rFonts w:ascii="黑体" w:eastAsia="黑体" w:hint="eastAsia"/>
          <w:sz w:val="30"/>
          <w:szCs w:val="30"/>
        </w:rPr>
        <w:t>则</w:t>
      </w:r>
    </w:p>
    <w:p w:rsidR="00EC074D" w:rsidRDefault="00AE41F3">
      <w:pPr>
        <w:rPr>
          <w:rFonts w:ascii="仿宋_GB2312" w:eastAsia="仿宋_GB2312"/>
          <w:sz w:val="30"/>
          <w:szCs w:val="30"/>
        </w:rPr>
      </w:pPr>
      <w:r>
        <w:rPr>
          <w:rFonts w:ascii="仿宋_GB2312" w:eastAsia="仿宋_GB2312" w:hint="eastAsia"/>
          <w:sz w:val="30"/>
          <w:szCs w:val="30"/>
        </w:rPr>
        <w:t xml:space="preserve">  </w:t>
      </w:r>
      <w:r>
        <w:rPr>
          <w:rFonts w:ascii="黑体" w:eastAsia="黑体" w:hint="eastAsia"/>
          <w:sz w:val="30"/>
          <w:szCs w:val="30"/>
        </w:rPr>
        <w:t xml:space="preserve">  </w:t>
      </w:r>
      <w:r>
        <w:rPr>
          <w:rFonts w:ascii="黑体" w:eastAsia="黑体" w:hint="eastAsia"/>
          <w:sz w:val="30"/>
          <w:szCs w:val="30"/>
        </w:rPr>
        <w:t>第十一条</w:t>
      </w:r>
      <w:r>
        <w:rPr>
          <w:rFonts w:ascii="仿宋_GB2312" w:eastAsia="仿宋_GB2312" w:hint="eastAsia"/>
          <w:sz w:val="30"/>
          <w:szCs w:val="30"/>
        </w:rPr>
        <w:t xml:space="preserve">  </w:t>
      </w:r>
      <w:r>
        <w:rPr>
          <w:rFonts w:ascii="仿宋_GB2312" w:eastAsia="仿宋_GB2312" w:hint="eastAsia"/>
          <w:sz w:val="30"/>
          <w:szCs w:val="30"/>
        </w:rPr>
        <w:t>本办法自</w:t>
      </w:r>
      <w:r>
        <w:rPr>
          <w:rFonts w:ascii="仿宋_GB2312" w:eastAsia="仿宋_GB2312" w:hint="eastAsia"/>
          <w:sz w:val="30"/>
          <w:szCs w:val="30"/>
        </w:rPr>
        <w:t>2012</w:t>
      </w:r>
      <w:r>
        <w:rPr>
          <w:rFonts w:ascii="仿宋_GB2312" w:eastAsia="仿宋_GB2312" w:hint="eastAsia"/>
          <w:sz w:val="30"/>
          <w:szCs w:val="30"/>
        </w:rPr>
        <w:t>年</w:t>
      </w:r>
      <w:r>
        <w:rPr>
          <w:rFonts w:ascii="仿宋_GB2312" w:eastAsia="仿宋_GB2312" w:hint="eastAsia"/>
          <w:sz w:val="30"/>
          <w:szCs w:val="30"/>
        </w:rPr>
        <w:t>3</w:t>
      </w:r>
      <w:r>
        <w:rPr>
          <w:rFonts w:ascii="仿宋_GB2312" w:eastAsia="仿宋_GB2312" w:hint="eastAsia"/>
          <w:sz w:val="30"/>
          <w:szCs w:val="30"/>
        </w:rPr>
        <w:t>月</w:t>
      </w:r>
      <w:r>
        <w:rPr>
          <w:rFonts w:ascii="仿宋_GB2312" w:eastAsia="仿宋_GB2312" w:hint="eastAsia"/>
          <w:sz w:val="30"/>
          <w:szCs w:val="30"/>
        </w:rPr>
        <w:t>1</w:t>
      </w:r>
      <w:r>
        <w:rPr>
          <w:rFonts w:ascii="仿宋_GB2312" w:eastAsia="仿宋_GB2312" w:hint="eastAsia"/>
          <w:sz w:val="30"/>
          <w:szCs w:val="30"/>
        </w:rPr>
        <w:t>日起施行。</w:t>
      </w:r>
    </w:p>
    <w:p w:rsidR="00EC074D" w:rsidDel="00AE41F3" w:rsidRDefault="00AE41F3">
      <w:pPr>
        <w:ind w:firstLine="600"/>
        <w:rPr>
          <w:del w:id="14" w:author="王林华" w:date="2021-03-29T08:56:00Z"/>
          <w:rFonts w:ascii="仿宋_GB2312" w:eastAsia="仿宋_GB2312"/>
          <w:sz w:val="30"/>
          <w:szCs w:val="30"/>
        </w:rPr>
      </w:pPr>
      <w:r>
        <w:rPr>
          <w:rFonts w:ascii="黑体" w:eastAsia="黑体" w:hint="eastAsia"/>
          <w:sz w:val="30"/>
          <w:szCs w:val="30"/>
        </w:rPr>
        <w:t>第十二条</w:t>
      </w:r>
      <w:r>
        <w:rPr>
          <w:rFonts w:ascii="仿宋_GB2312" w:eastAsia="仿宋_GB2312" w:hint="eastAsia"/>
          <w:sz w:val="30"/>
          <w:szCs w:val="30"/>
        </w:rPr>
        <w:t xml:space="preserve">  </w:t>
      </w:r>
      <w:proofErr w:type="gramStart"/>
      <w:r>
        <w:rPr>
          <w:rFonts w:ascii="仿宋_GB2312" w:eastAsia="仿宋_GB2312" w:hint="eastAsia"/>
          <w:sz w:val="30"/>
          <w:szCs w:val="30"/>
        </w:rPr>
        <w:t>鉴证</w:t>
      </w:r>
      <w:proofErr w:type="gramEnd"/>
      <w:r>
        <w:rPr>
          <w:rFonts w:ascii="仿宋_GB2312" w:eastAsia="仿宋_GB2312" w:hint="eastAsia"/>
          <w:sz w:val="30"/>
          <w:szCs w:val="30"/>
        </w:rPr>
        <w:t>业务报告电子防伪码具体使用办法由云南省注册会计师协会另行制定。</w:t>
      </w:r>
    </w:p>
    <w:p w:rsidR="00EC074D" w:rsidRDefault="00EC074D" w:rsidP="00AE41F3">
      <w:pPr>
        <w:ind w:firstLine="600"/>
        <w:pPrChange w:id="15" w:author="王林华" w:date="2021-03-29T08:56:00Z">
          <w:pPr/>
        </w:pPrChange>
      </w:pPr>
    </w:p>
    <w:sectPr w:rsidR="00EC074D" w:rsidSect="00EC07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4622EAD"/>
    <w:rsid w:val="00AE41F3"/>
    <w:rsid w:val="00EC074D"/>
    <w:rsid w:val="54622EAD"/>
    <w:rsid w:val="5BCB5000"/>
    <w:rsid w:val="62AC0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C07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1012</Words>
  <Characters>117</Characters>
  <Application>Microsoft Office Word</Application>
  <DocSecurity>0</DocSecurity>
  <Lines>1</Lines>
  <Paragraphs>2</Paragraphs>
  <ScaleCrop>false</ScaleCrop>
  <Company>云南省财政厅</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崔莹莹</dc:creator>
  <cp:lastModifiedBy>崔莹莹</cp:lastModifiedBy>
  <cp:revision>1</cp:revision>
  <dcterms:created xsi:type="dcterms:W3CDTF">2021-03-26T09:14:00Z</dcterms:created>
  <dcterms:modified xsi:type="dcterms:W3CDTF">2021-03-26T09:24:00Z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